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7625B" w14:textId="07099CBE" w:rsidR="0020131B" w:rsidRPr="003C05C8" w:rsidRDefault="00BE3664" w:rsidP="00DE4331">
      <w:pPr>
        <w:jc w:val="center"/>
        <w:rPr>
          <w:szCs w:val="21"/>
        </w:rPr>
      </w:pPr>
      <w:r>
        <w:rPr>
          <w:rFonts w:hint="eastAsia"/>
          <w:sz w:val="32"/>
          <w:szCs w:val="32"/>
        </w:rPr>
        <w:t>バイオ×デジタル学修支援金</w:t>
      </w:r>
      <w:r w:rsidR="00F83159">
        <w:rPr>
          <w:rFonts w:hint="eastAsia"/>
          <w:sz w:val="32"/>
          <w:szCs w:val="32"/>
        </w:rPr>
        <w:t>報告書</w:t>
      </w:r>
    </w:p>
    <w:p w14:paraId="1EC4F781" w14:textId="26787237" w:rsidR="007B08EA" w:rsidRPr="003C05C8" w:rsidRDefault="007B08EA" w:rsidP="003C05C8">
      <w:pPr>
        <w:jc w:val="right"/>
        <w:rPr>
          <w:szCs w:val="21"/>
        </w:rPr>
      </w:pPr>
      <w:r w:rsidRPr="003C05C8">
        <w:rPr>
          <w:rFonts w:hint="eastAsia"/>
          <w:szCs w:val="21"/>
        </w:rPr>
        <w:t xml:space="preserve">　</w:t>
      </w:r>
      <w:r w:rsidR="00645374">
        <w:rPr>
          <w:rFonts w:hint="eastAsia"/>
          <w:szCs w:val="21"/>
        </w:rPr>
        <w:t xml:space="preserve">　</w:t>
      </w:r>
      <w:r w:rsidRPr="003C05C8">
        <w:rPr>
          <w:rFonts w:hint="eastAsia"/>
          <w:szCs w:val="21"/>
        </w:rPr>
        <w:t xml:space="preserve">年　</w:t>
      </w:r>
      <w:r w:rsidR="00645374">
        <w:rPr>
          <w:rFonts w:hint="eastAsia"/>
          <w:szCs w:val="21"/>
        </w:rPr>
        <w:t xml:space="preserve">　</w:t>
      </w:r>
      <w:r w:rsidRPr="003C05C8">
        <w:rPr>
          <w:rFonts w:hint="eastAsia"/>
          <w:szCs w:val="21"/>
        </w:rPr>
        <w:t xml:space="preserve">月　</w:t>
      </w:r>
      <w:r w:rsidR="00645374">
        <w:rPr>
          <w:rFonts w:hint="eastAsia"/>
          <w:szCs w:val="21"/>
        </w:rPr>
        <w:t xml:space="preserve">　</w:t>
      </w:r>
      <w:r w:rsidRPr="003C05C8">
        <w:rPr>
          <w:rFonts w:hint="eastAsia"/>
          <w:szCs w:val="21"/>
        </w:rPr>
        <w:t>日</w:t>
      </w:r>
    </w:p>
    <w:p w14:paraId="2B951923" w14:textId="292EBC87" w:rsidR="00C072D8" w:rsidRPr="003C05C8" w:rsidRDefault="007B08EA" w:rsidP="003C05C8">
      <w:pPr>
        <w:rPr>
          <w:szCs w:val="21"/>
        </w:rPr>
      </w:pPr>
      <w:r w:rsidRPr="003C05C8">
        <w:rPr>
          <w:szCs w:val="21"/>
        </w:rPr>
        <w:t>生命理工学院長　殿</w:t>
      </w:r>
    </w:p>
    <w:p w14:paraId="11F20ADD" w14:textId="77777777" w:rsidR="005F4354" w:rsidRDefault="007B08EA" w:rsidP="003C05C8">
      <w:pPr>
        <w:ind w:right="1056" w:firstLineChars="2100" w:firstLine="4911"/>
        <w:rPr>
          <w:szCs w:val="21"/>
        </w:rPr>
      </w:pPr>
      <w:r w:rsidRPr="003C05C8">
        <w:rPr>
          <w:szCs w:val="21"/>
        </w:rPr>
        <w:t>指導</w:t>
      </w:r>
      <w:r w:rsidRPr="003C05C8">
        <w:rPr>
          <w:rFonts w:hint="eastAsia"/>
          <w:szCs w:val="21"/>
        </w:rPr>
        <w:t>教員</w:t>
      </w:r>
    </w:p>
    <w:p w14:paraId="0D978E24" w14:textId="77777777" w:rsidR="005F4354" w:rsidRDefault="007B08EA" w:rsidP="005F4354">
      <w:pPr>
        <w:ind w:right="1056" w:firstLineChars="2200" w:firstLine="5145"/>
        <w:rPr>
          <w:szCs w:val="21"/>
        </w:rPr>
      </w:pPr>
      <w:r w:rsidRPr="003C05C8">
        <w:rPr>
          <w:szCs w:val="21"/>
        </w:rPr>
        <w:t>所属・</w:t>
      </w:r>
      <w:r w:rsidR="005F4354">
        <w:rPr>
          <w:rFonts w:hint="eastAsia"/>
          <w:szCs w:val="21"/>
        </w:rPr>
        <w:t>職名</w:t>
      </w:r>
    </w:p>
    <w:p w14:paraId="033A1DC9" w14:textId="7192A17A" w:rsidR="00C072D8" w:rsidRPr="003C05C8" w:rsidRDefault="005F4354" w:rsidP="00205BE8">
      <w:pPr>
        <w:ind w:right="-2" w:firstLineChars="2200" w:firstLine="5145"/>
        <w:rPr>
          <w:szCs w:val="21"/>
        </w:rPr>
      </w:pPr>
      <w:r>
        <w:rPr>
          <w:rFonts w:hint="eastAsia"/>
          <w:szCs w:val="21"/>
        </w:rPr>
        <w:t>氏　　　名</w:t>
      </w:r>
      <w:r w:rsidR="0020131B" w:rsidRPr="003C05C8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</w:t>
      </w:r>
      <w:r w:rsidR="0020131B" w:rsidRPr="003C05C8">
        <w:rPr>
          <w:rFonts w:hint="eastAsia"/>
          <w:szCs w:val="21"/>
        </w:rPr>
        <w:t xml:space="preserve">　　</w:t>
      </w:r>
      <w:r w:rsidR="003C05C8">
        <w:rPr>
          <w:rFonts w:hint="eastAsia"/>
          <w:szCs w:val="21"/>
        </w:rPr>
        <w:t xml:space="preserve">　　　　</w:t>
      </w:r>
    </w:p>
    <w:p w14:paraId="69BB5399" w14:textId="26D1BEB1" w:rsidR="0020131B" w:rsidRPr="003C05C8" w:rsidRDefault="0020131B" w:rsidP="00DE4331">
      <w:pPr>
        <w:ind w:firstLineChars="100" w:firstLine="234"/>
        <w:rPr>
          <w:szCs w:val="21"/>
        </w:rPr>
      </w:pPr>
      <w:r w:rsidRPr="003C05C8">
        <w:rPr>
          <w:rFonts w:hint="eastAsia"/>
          <w:szCs w:val="21"/>
        </w:rPr>
        <w:t>標記の件について，</w:t>
      </w:r>
      <w:r w:rsidR="00C37496" w:rsidRPr="003C05C8">
        <w:rPr>
          <w:rFonts w:hint="eastAsia"/>
          <w:szCs w:val="21"/>
        </w:rPr>
        <w:t>下記</w:t>
      </w:r>
      <w:r w:rsidR="007C38E5" w:rsidRPr="003C05C8">
        <w:rPr>
          <w:rFonts w:hint="eastAsia"/>
          <w:szCs w:val="21"/>
        </w:rPr>
        <w:t>のとおり</w:t>
      </w:r>
      <w:r w:rsidR="00F83159">
        <w:rPr>
          <w:rFonts w:hint="eastAsia"/>
          <w:szCs w:val="21"/>
        </w:rPr>
        <w:t>報告</w:t>
      </w:r>
      <w:r w:rsidR="007C38E5" w:rsidRPr="003C05C8">
        <w:rPr>
          <w:rFonts w:hint="eastAsia"/>
          <w:szCs w:val="21"/>
        </w:rPr>
        <w:t>します。</w:t>
      </w:r>
    </w:p>
    <w:p w14:paraId="528313A9" w14:textId="77777777" w:rsidR="0020131B" w:rsidRPr="003C05C8" w:rsidRDefault="007C38E5" w:rsidP="003C05C8">
      <w:pPr>
        <w:pStyle w:val="a4"/>
        <w:rPr>
          <w:sz w:val="21"/>
          <w:szCs w:val="21"/>
        </w:rPr>
      </w:pPr>
      <w:r w:rsidRPr="003C05C8">
        <w:rPr>
          <w:rFonts w:hint="eastAsia"/>
          <w:sz w:val="21"/>
          <w:szCs w:val="21"/>
        </w:rPr>
        <w:t>記</w:t>
      </w:r>
    </w:p>
    <w:p w14:paraId="5E05A73E" w14:textId="6A803690" w:rsidR="00F83159" w:rsidRPr="00F83159" w:rsidRDefault="00DE4331" w:rsidP="003C05C8">
      <w:pPr>
        <w:rPr>
          <w:szCs w:val="21"/>
        </w:rPr>
      </w:pPr>
      <w:r>
        <w:rPr>
          <w:rFonts w:hint="eastAsia"/>
          <w:szCs w:val="21"/>
        </w:rPr>
        <w:t>下記について，対象学生が記載し，指導教員</w:t>
      </w:r>
      <w:bookmarkStart w:id="0" w:name="_GoBack"/>
      <w:bookmarkEnd w:id="0"/>
      <w:r>
        <w:rPr>
          <w:rFonts w:hint="eastAsia"/>
          <w:szCs w:val="21"/>
        </w:rPr>
        <w:t>の確認を受け，指導教員から提出すること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6797"/>
      </w:tblGrid>
      <w:tr w:rsidR="000E2BFB" w:rsidRPr="003C05C8" w14:paraId="6F99E37D" w14:textId="77777777" w:rsidTr="00AD6370">
        <w:trPr>
          <w:trHeight w:val="536"/>
        </w:trPr>
        <w:tc>
          <w:tcPr>
            <w:tcW w:w="704" w:type="dxa"/>
            <w:vMerge w:val="restart"/>
            <w:textDirection w:val="tbRlV"/>
            <w:vAlign w:val="center"/>
          </w:tcPr>
          <w:p w14:paraId="5DEF0F54" w14:textId="0E1BC546" w:rsidR="007C38E5" w:rsidRPr="000E2BFB" w:rsidRDefault="00AD6370" w:rsidP="00F83159">
            <w:pPr>
              <w:spacing w:line="280" w:lineRule="exact"/>
              <w:ind w:left="113" w:right="113"/>
              <w:jc w:val="left"/>
              <w:rPr>
                <w:spacing w:val="40"/>
                <w:szCs w:val="21"/>
              </w:rPr>
            </w:pPr>
            <w:r>
              <w:rPr>
                <w:rFonts w:hint="eastAsia"/>
                <w:spacing w:val="40"/>
                <w:szCs w:val="21"/>
              </w:rPr>
              <w:t>対象</w:t>
            </w:r>
            <w:r w:rsidR="00F83159">
              <w:rPr>
                <w:spacing w:val="40"/>
                <w:szCs w:val="21"/>
              </w:rPr>
              <w:t>学生</w:t>
            </w:r>
          </w:p>
        </w:tc>
        <w:tc>
          <w:tcPr>
            <w:tcW w:w="1843" w:type="dxa"/>
            <w:vAlign w:val="center"/>
          </w:tcPr>
          <w:p w14:paraId="372BF87C" w14:textId="77777777" w:rsidR="007C38E5" w:rsidRPr="003C05C8" w:rsidRDefault="007C38E5" w:rsidP="003C05C8">
            <w:pPr>
              <w:ind w:firstLineChars="50" w:firstLine="117"/>
              <w:rPr>
                <w:szCs w:val="21"/>
              </w:rPr>
            </w:pPr>
            <w:r w:rsidRPr="003C05C8">
              <w:rPr>
                <w:rFonts w:hint="eastAsia"/>
                <w:szCs w:val="21"/>
              </w:rPr>
              <w:t>氏</w:t>
            </w:r>
            <w:r w:rsidR="00A01C9F" w:rsidRPr="003C05C8">
              <w:rPr>
                <w:rFonts w:hint="eastAsia"/>
                <w:szCs w:val="21"/>
              </w:rPr>
              <w:t xml:space="preserve">　　　</w:t>
            </w:r>
            <w:r w:rsidRPr="003C05C8">
              <w:rPr>
                <w:rFonts w:hint="eastAsia"/>
                <w:szCs w:val="21"/>
              </w:rPr>
              <w:t>名</w:t>
            </w:r>
          </w:p>
        </w:tc>
        <w:tc>
          <w:tcPr>
            <w:tcW w:w="6797" w:type="dxa"/>
            <w:vAlign w:val="center"/>
          </w:tcPr>
          <w:p w14:paraId="2CE88743" w14:textId="77777777" w:rsidR="007C38E5" w:rsidRPr="003C05C8" w:rsidRDefault="007C38E5" w:rsidP="003C05C8">
            <w:pPr>
              <w:rPr>
                <w:szCs w:val="21"/>
              </w:rPr>
            </w:pPr>
          </w:p>
        </w:tc>
      </w:tr>
      <w:tr w:rsidR="000E2BFB" w:rsidRPr="003C05C8" w14:paraId="4B888B57" w14:textId="77777777" w:rsidTr="00AD6370">
        <w:trPr>
          <w:trHeight w:val="487"/>
        </w:trPr>
        <w:tc>
          <w:tcPr>
            <w:tcW w:w="704" w:type="dxa"/>
            <w:vMerge/>
            <w:vAlign w:val="center"/>
          </w:tcPr>
          <w:p w14:paraId="7DB91D8E" w14:textId="77777777" w:rsidR="007C38E5" w:rsidRPr="003C05C8" w:rsidRDefault="007C38E5" w:rsidP="003C05C8">
            <w:pPr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1AFC733" w14:textId="77777777" w:rsidR="007C38E5" w:rsidRPr="003C05C8" w:rsidRDefault="007C38E5" w:rsidP="003C05C8">
            <w:pPr>
              <w:ind w:firstLineChars="50" w:firstLine="117"/>
              <w:rPr>
                <w:szCs w:val="21"/>
              </w:rPr>
            </w:pPr>
            <w:r w:rsidRPr="003C05C8">
              <w:rPr>
                <w:rFonts w:hint="eastAsia"/>
                <w:szCs w:val="21"/>
              </w:rPr>
              <w:t>系・コース</w:t>
            </w:r>
          </w:p>
        </w:tc>
        <w:tc>
          <w:tcPr>
            <w:tcW w:w="6797" w:type="dxa"/>
            <w:vAlign w:val="center"/>
          </w:tcPr>
          <w:p w14:paraId="0F79B7B0" w14:textId="77777777" w:rsidR="007C38E5" w:rsidRPr="003C05C8" w:rsidRDefault="007C38E5" w:rsidP="003C05C8">
            <w:pPr>
              <w:rPr>
                <w:szCs w:val="21"/>
              </w:rPr>
            </w:pPr>
          </w:p>
        </w:tc>
      </w:tr>
      <w:tr w:rsidR="000E2BFB" w:rsidRPr="003C05C8" w14:paraId="1E9ABB1C" w14:textId="77777777" w:rsidTr="00AD6370">
        <w:trPr>
          <w:trHeight w:val="535"/>
        </w:trPr>
        <w:tc>
          <w:tcPr>
            <w:tcW w:w="704" w:type="dxa"/>
            <w:vMerge/>
            <w:vAlign w:val="center"/>
          </w:tcPr>
          <w:p w14:paraId="50566F7B" w14:textId="77777777" w:rsidR="007C38E5" w:rsidRPr="003C05C8" w:rsidRDefault="007C38E5" w:rsidP="003C05C8">
            <w:pPr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EFFAA96" w14:textId="77777777" w:rsidR="007C38E5" w:rsidRPr="003C05C8" w:rsidRDefault="007C38E5" w:rsidP="00F46927">
            <w:pPr>
              <w:ind w:firstLineChars="33" w:firstLine="113"/>
              <w:rPr>
                <w:szCs w:val="21"/>
              </w:rPr>
            </w:pPr>
            <w:r w:rsidRPr="00EF3405">
              <w:rPr>
                <w:rFonts w:hint="eastAsia"/>
                <w:spacing w:val="55"/>
                <w:kern w:val="0"/>
                <w:szCs w:val="21"/>
                <w:fitText w:val="1170" w:id="1517032194"/>
              </w:rPr>
              <w:t>学籍番</w:t>
            </w:r>
            <w:r w:rsidRPr="00EF3405">
              <w:rPr>
                <w:rFonts w:hint="eastAsia"/>
                <w:kern w:val="0"/>
                <w:szCs w:val="21"/>
                <w:fitText w:val="1170" w:id="1517032194"/>
              </w:rPr>
              <w:t>号</w:t>
            </w:r>
          </w:p>
        </w:tc>
        <w:tc>
          <w:tcPr>
            <w:tcW w:w="6797" w:type="dxa"/>
            <w:vAlign w:val="center"/>
          </w:tcPr>
          <w:p w14:paraId="513FFB5B" w14:textId="77777777" w:rsidR="007C38E5" w:rsidRPr="003C05C8" w:rsidRDefault="007C38E5" w:rsidP="003C05C8">
            <w:pPr>
              <w:rPr>
                <w:szCs w:val="21"/>
              </w:rPr>
            </w:pPr>
          </w:p>
        </w:tc>
      </w:tr>
      <w:tr w:rsidR="00F83159" w:rsidRPr="003C05C8" w14:paraId="5993E041" w14:textId="77777777" w:rsidTr="00F83159">
        <w:trPr>
          <w:trHeight w:val="484"/>
        </w:trPr>
        <w:tc>
          <w:tcPr>
            <w:tcW w:w="9344" w:type="dxa"/>
            <w:gridSpan w:val="3"/>
            <w:vAlign w:val="center"/>
          </w:tcPr>
          <w:p w14:paraId="3E9E4A44" w14:textId="713882EA" w:rsidR="00F83159" w:rsidRPr="00205BE8" w:rsidRDefault="00F83159" w:rsidP="00F8315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バイオ・デジタル学修の成果</w:t>
            </w:r>
          </w:p>
        </w:tc>
      </w:tr>
      <w:tr w:rsidR="00F83159" w:rsidRPr="003C05C8" w14:paraId="02F5BA02" w14:textId="77777777" w:rsidTr="00F83159">
        <w:trPr>
          <w:trHeight w:val="6511"/>
        </w:trPr>
        <w:tc>
          <w:tcPr>
            <w:tcW w:w="9344" w:type="dxa"/>
            <w:gridSpan w:val="3"/>
          </w:tcPr>
          <w:p w14:paraId="61451899" w14:textId="3731167D" w:rsidR="00F83159" w:rsidRPr="00BE3664" w:rsidRDefault="00F83159" w:rsidP="00205BE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※DS・A</w:t>
            </w:r>
            <w:r>
              <w:rPr>
                <w:szCs w:val="21"/>
              </w:rPr>
              <w:t>I</w:t>
            </w:r>
            <w:r>
              <w:rPr>
                <w:rFonts w:hint="eastAsia"/>
                <w:szCs w:val="21"/>
              </w:rPr>
              <w:t>技術の必要性やDS・AI技術の基礎，実社会における活用等について得た成果を記載</w:t>
            </w:r>
          </w:p>
          <w:p w14:paraId="3AA91D7B" w14:textId="6A87CEF9" w:rsidR="006F0A4C" w:rsidRPr="008C4DE1" w:rsidRDefault="006F0A4C" w:rsidP="006F0A4C">
            <w:pPr>
              <w:rPr>
                <w:color w:val="FF0000"/>
                <w:szCs w:val="21"/>
              </w:rPr>
            </w:pPr>
            <w:r w:rsidRPr="00666840">
              <w:rPr>
                <w:rFonts w:hint="eastAsia"/>
                <w:szCs w:val="21"/>
              </w:rPr>
              <w:t>※</w:t>
            </w:r>
            <w:ins w:id="1" w:author="snoguchi@jim.titech.ac.jp" w:date="2024-09-27T19:50:00Z">
              <w:r w:rsidR="00604EB6">
                <w:rPr>
                  <w:rFonts w:hint="eastAsia"/>
                  <w:szCs w:val="21"/>
                </w:rPr>
                <w:t>東京科学大学</w:t>
              </w:r>
            </w:ins>
            <w:del w:id="2" w:author="snoguchi@jim.titech.ac.jp" w:date="2024-09-27T19:50:00Z">
              <w:r w:rsidRPr="00666840" w:rsidDel="00604EB6">
                <w:rPr>
                  <w:rFonts w:hint="eastAsia"/>
                  <w:szCs w:val="21"/>
                </w:rPr>
                <w:delText>東工大</w:delText>
              </w:r>
            </w:del>
            <w:r w:rsidRPr="00666840">
              <w:rPr>
                <w:rFonts w:hint="eastAsia"/>
                <w:szCs w:val="21"/>
              </w:rPr>
              <w:t>基金（バイオ×デジタルプログラム）への謝意を記載</w:t>
            </w:r>
          </w:p>
          <w:p w14:paraId="32CD7EE6" w14:textId="77777777" w:rsidR="00F83159" w:rsidRPr="00666840" w:rsidRDefault="00F83159" w:rsidP="00205BE8">
            <w:pPr>
              <w:rPr>
                <w:sz w:val="18"/>
                <w:szCs w:val="18"/>
              </w:rPr>
            </w:pPr>
          </w:p>
          <w:p w14:paraId="108A04D1" w14:textId="77777777" w:rsidR="00F83159" w:rsidRPr="00F83159" w:rsidRDefault="00F83159" w:rsidP="00205BE8">
            <w:pPr>
              <w:rPr>
                <w:sz w:val="18"/>
                <w:szCs w:val="18"/>
              </w:rPr>
            </w:pPr>
          </w:p>
          <w:p w14:paraId="19E76F70" w14:textId="77777777" w:rsidR="00F83159" w:rsidRPr="00F83159" w:rsidRDefault="00F83159" w:rsidP="00205BE8">
            <w:pPr>
              <w:rPr>
                <w:sz w:val="18"/>
                <w:szCs w:val="18"/>
              </w:rPr>
            </w:pPr>
          </w:p>
          <w:p w14:paraId="5EAAE74A" w14:textId="77777777" w:rsidR="00F83159" w:rsidRPr="00F83159" w:rsidRDefault="00F83159" w:rsidP="00205BE8">
            <w:pPr>
              <w:rPr>
                <w:sz w:val="18"/>
                <w:szCs w:val="18"/>
              </w:rPr>
            </w:pPr>
          </w:p>
          <w:p w14:paraId="5D77E649" w14:textId="77777777" w:rsidR="00F83159" w:rsidRPr="00F83159" w:rsidRDefault="00F83159" w:rsidP="00205BE8">
            <w:pPr>
              <w:rPr>
                <w:sz w:val="18"/>
                <w:szCs w:val="18"/>
              </w:rPr>
            </w:pPr>
          </w:p>
          <w:p w14:paraId="5BCA67A4" w14:textId="77777777" w:rsidR="00F83159" w:rsidRPr="00F83159" w:rsidRDefault="00F83159" w:rsidP="00205BE8">
            <w:pPr>
              <w:rPr>
                <w:sz w:val="18"/>
                <w:szCs w:val="18"/>
              </w:rPr>
            </w:pPr>
          </w:p>
          <w:p w14:paraId="7EF6F8B5" w14:textId="77777777" w:rsidR="00F83159" w:rsidRPr="00F83159" w:rsidRDefault="00F83159" w:rsidP="00205BE8">
            <w:pPr>
              <w:rPr>
                <w:sz w:val="18"/>
                <w:szCs w:val="18"/>
              </w:rPr>
            </w:pPr>
          </w:p>
          <w:p w14:paraId="63B03ACD" w14:textId="77777777" w:rsidR="00F83159" w:rsidRPr="00F83159" w:rsidRDefault="00F83159" w:rsidP="00205BE8">
            <w:pPr>
              <w:rPr>
                <w:sz w:val="18"/>
                <w:szCs w:val="18"/>
              </w:rPr>
            </w:pPr>
          </w:p>
          <w:p w14:paraId="7ACCBED5" w14:textId="77777777" w:rsidR="00F83159" w:rsidRPr="00F83159" w:rsidRDefault="00F83159" w:rsidP="00205BE8">
            <w:pPr>
              <w:rPr>
                <w:sz w:val="18"/>
                <w:szCs w:val="18"/>
              </w:rPr>
            </w:pPr>
          </w:p>
          <w:p w14:paraId="1BC1F4F5" w14:textId="77777777" w:rsidR="00F83159" w:rsidRPr="00F83159" w:rsidRDefault="00F83159" w:rsidP="00205BE8">
            <w:pPr>
              <w:rPr>
                <w:sz w:val="18"/>
                <w:szCs w:val="18"/>
              </w:rPr>
            </w:pPr>
          </w:p>
          <w:p w14:paraId="7ADF0CFA" w14:textId="77777777" w:rsidR="00F83159" w:rsidRPr="00F83159" w:rsidRDefault="00F83159" w:rsidP="00205BE8">
            <w:pPr>
              <w:rPr>
                <w:sz w:val="18"/>
                <w:szCs w:val="18"/>
              </w:rPr>
            </w:pPr>
          </w:p>
          <w:p w14:paraId="5A01D8F1" w14:textId="77777777" w:rsidR="00F83159" w:rsidRPr="00F83159" w:rsidRDefault="00F83159" w:rsidP="00205BE8">
            <w:pPr>
              <w:rPr>
                <w:sz w:val="18"/>
                <w:szCs w:val="18"/>
              </w:rPr>
            </w:pPr>
          </w:p>
          <w:p w14:paraId="13EC74CA" w14:textId="77777777" w:rsidR="00F83159" w:rsidRPr="00F83159" w:rsidRDefault="00F83159" w:rsidP="00205BE8">
            <w:pPr>
              <w:rPr>
                <w:sz w:val="18"/>
                <w:szCs w:val="18"/>
              </w:rPr>
            </w:pPr>
          </w:p>
          <w:p w14:paraId="4BBEA671" w14:textId="77777777" w:rsidR="00F83159" w:rsidRPr="00F83159" w:rsidRDefault="00F83159" w:rsidP="00205BE8">
            <w:pPr>
              <w:rPr>
                <w:sz w:val="18"/>
                <w:szCs w:val="18"/>
              </w:rPr>
            </w:pPr>
          </w:p>
          <w:p w14:paraId="1E7E00E8" w14:textId="77777777" w:rsidR="00F83159" w:rsidRDefault="00F83159" w:rsidP="00F83159">
            <w:pPr>
              <w:rPr>
                <w:szCs w:val="21"/>
              </w:rPr>
            </w:pPr>
          </w:p>
          <w:p w14:paraId="007B6292" w14:textId="53BA2554" w:rsidR="00F83159" w:rsidRDefault="00F83159" w:rsidP="00F83159">
            <w:pPr>
              <w:rPr>
                <w:szCs w:val="21"/>
              </w:rPr>
            </w:pPr>
          </w:p>
          <w:p w14:paraId="31D68D42" w14:textId="77777777" w:rsidR="00F83159" w:rsidRDefault="00F83159" w:rsidP="00F83159">
            <w:pPr>
              <w:rPr>
                <w:szCs w:val="21"/>
              </w:rPr>
            </w:pPr>
          </w:p>
          <w:p w14:paraId="0AEE19EA" w14:textId="77777777" w:rsidR="00F83159" w:rsidRDefault="00F83159" w:rsidP="00F83159">
            <w:pPr>
              <w:rPr>
                <w:szCs w:val="21"/>
              </w:rPr>
            </w:pPr>
          </w:p>
          <w:p w14:paraId="6CDA04C4" w14:textId="6B64E086" w:rsidR="00F83159" w:rsidRPr="00F83159" w:rsidRDefault="00F83159" w:rsidP="00F83159">
            <w:pPr>
              <w:rPr>
                <w:szCs w:val="21"/>
              </w:rPr>
            </w:pPr>
          </w:p>
        </w:tc>
      </w:tr>
    </w:tbl>
    <w:p w14:paraId="1CE563B1" w14:textId="2C53D807" w:rsidR="003C05C8" w:rsidRDefault="00F83159" w:rsidP="00DE4331">
      <w:pPr>
        <w:rPr>
          <w:szCs w:val="21"/>
        </w:rPr>
      </w:pPr>
      <w:r w:rsidRPr="00816B0E">
        <w:rPr>
          <w:rFonts w:hint="eastAsia"/>
          <w:szCs w:val="21"/>
        </w:rPr>
        <w:t>※１枚以内に納めてください</w:t>
      </w:r>
    </w:p>
    <w:p w14:paraId="0DCDB22F" w14:textId="7C482505" w:rsidR="002E3FD0" w:rsidRPr="00194B44" w:rsidRDefault="002E3FD0" w:rsidP="00194B44">
      <w:pPr>
        <w:ind w:right="688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B</w:t>
      </w:r>
      <w:r>
        <w:rPr>
          <w:sz w:val="32"/>
          <w:szCs w:val="32"/>
        </w:rPr>
        <w:t>io</w:t>
      </w:r>
      <w:r>
        <w:rPr>
          <w:rFonts w:hint="eastAsia"/>
          <w:sz w:val="32"/>
          <w:szCs w:val="32"/>
        </w:rPr>
        <w:t>×</w:t>
      </w:r>
      <w:r>
        <w:rPr>
          <w:sz w:val="32"/>
          <w:szCs w:val="32"/>
        </w:rPr>
        <w:t xml:space="preserve">Digital </w:t>
      </w:r>
      <w:r w:rsidR="00EF3405">
        <w:rPr>
          <w:sz w:val="32"/>
          <w:szCs w:val="32"/>
        </w:rPr>
        <w:t xml:space="preserve">Financial </w:t>
      </w:r>
      <w:r>
        <w:rPr>
          <w:sz w:val="32"/>
          <w:szCs w:val="32"/>
        </w:rPr>
        <w:t xml:space="preserve">Support Program </w:t>
      </w:r>
      <w:r w:rsidR="00194B44" w:rsidRPr="00194B44">
        <w:rPr>
          <w:sz w:val="32"/>
          <w:szCs w:val="32"/>
        </w:rPr>
        <w:t>Achievements Report</w:t>
      </w:r>
    </w:p>
    <w:p w14:paraId="27396D92" w14:textId="77777777" w:rsidR="002E3FD0" w:rsidRPr="00CA3277" w:rsidRDefault="002E3FD0" w:rsidP="002E3FD0">
      <w:pPr>
        <w:wordWrap w:val="0"/>
        <w:ind w:right="624"/>
        <w:jc w:val="right"/>
        <w:rPr>
          <w:sz w:val="18"/>
          <w:szCs w:val="18"/>
        </w:rPr>
      </w:pPr>
      <w:r>
        <w:rPr>
          <w:sz w:val="32"/>
          <w:szCs w:val="32"/>
        </w:rPr>
        <w:t xml:space="preserve">                              </w:t>
      </w:r>
      <w:r>
        <w:rPr>
          <w:rFonts w:hint="eastAsia"/>
          <w:sz w:val="32"/>
          <w:szCs w:val="32"/>
        </w:rPr>
        <w:t xml:space="preserve">　</w:t>
      </w:r>
      <w:r w:rsidRPr="00CA3277">
        <w:rPr>
          <w:rFonts w:hint="eastAsia"/>
          <w:sz w:val="18"/>
          <w:szCs w:val="18"/>
        </w:rPr>
        <w:t xml:space="preserve">　</w:t>
      </w:r>
      <w:r w:rsidRPr="00CA3277">
        <w:rPr>
          <w:sz w:val="18"/>
          <w:szCs w:val="18"/>
        </w:rPr>
        <w:t>Date</w:t>
      </w:r>
      <w:r w:rsidRPr="00CA3277">
        <w:rPr>
          <w:sz w:val="18"/>
          <w:szCs w:val="18"/>
          <w:u w:val="single"/>
        </w:rPr>
        <w:t xml:space="preserve">   </w:t>
      </w:r>
      <w:r>
        <w:rPr>
          <w:sz w:val="18"/>
          <w:szCs w:val="18"/>
          <w:u w:val="single"/>
        </w:rPr>
        <w:t xml:space="preserve"> </w:t>
      </w:r>
      <w:r w:rsidRPr="00CA3277">
        <w:rPr>
          <w:sz w:val="18"/>
          <w:szCs w:val="18"/>
          <w:u w:val="single"/>
        </w:rPr>
        <w:t xml:space="preserve">  </w:t>
      </w:r>
      <w:proofErr w:type="spellStart"/>
      <w:r w:rsidRPr="00CA3277">
        <w:rPr>
          <w:sz w:val="18"/>
          <w:szCs w:val="18"/>
          <w:u w:val="single"/>
        </w:rPr>
        <w:t>yyyy</w:t>
      </w:r>
      <w:proofErr w:type="spellEnd"/>
      <w:r w:rsidRPr="00CA3277">
        <w:rPr>
          <w:rFonts w:hint="eastAsia"/>
          <w:sz w:val="18"/>
          <w:szCs w:val="18"/>
          <w:u w:val="single"/>
        </w:rPr>
        <w:t xml:space="preserve">　　m</w:t>
      </w:r>
      <w:r w:rsidRPr="00CA3277">
        <w:rPr>
          <w:sz w:val="18"/>
          <w:szCs w:val="18"/>
          <w:u w:val="single"/>
        </w:rPr>
        <w:t>m</w:t>
      </w:r>
      <w:r w:rsidRPr="00CA3277">
        <w:rPr>
          <w:rFonts w:hint="eastAsia"/>
          <w:sz w:val="18"/>
          <w:szCs w:val="18"/>
          <w:u w:val="single"/>
        </w:rPr>
        <w:t xml:space="preserve">　　</w:t>
      </w:r>
      <w:r>
        <w:rPr>
          <w:rFonts w:hint="eastAsia"/>
          <w:sz w:val="18"/>
          <w:szCs w:val="18"/>
          <w:u w:val="single"/>
        </w:rPr>
        <w:t xml:space="preserve"> </w:t>
      </w:r>
      <w:r w:rsidRPr="00CA3277">
        <w:rPr>
          <w:rFonts w:hint="eastAsia"/>
          <w:sz w:val="18"/>
          <w:szCs w:val="18"/>
          <w:u w:val="single"/>
        </w:rPr>
        <w:t>d</w:t>
      </w:r>
      <w:r w:rsidRPr="00CA3277">
        <w:rPr>
          <w:sz w:val="18"/>
          <w:szCs w:val="18"/>
          <w:u w:val="single"/>
        </w:rPr>
        <w:t>d</w:t>
      </w:r>
      <w:r>
        <w:rPr>
          <w:sz w:val="18"/>
          <w:szCs w:val="18"/>
          <w:u w:val="single"/>
        </w:rPr>
        <w:t xml:space="preserve">   </w:t>
      </w:r>
    </w:p>
    <w:p w14:paraId="612D523A" w14:textId="77777777" w:rsidR="002E3FD0" w:rsidRPr="006102AB" w:rsidRDefault="002E3FD0" w:rsidP="002E3FD0">
      <w:pPr>
        <w:ind w:right="1624"/>
        <w:rPr>
          <w:szCs w:val="21"/>
        </w:rPr>
      </w:pPr>
      <w:r>
        <w:rPr>
          <w:szCs w:val="21"/>
        </w:rPr>
        <w:t>To the Dean, School of Life Science and Technology</w:t>
      </w:r>
    </w:p>
    <w:p w14:paraId="7318CED7" w14:textId="77777777" w:rsidR="00194B44" w:rsidRDefault="00194B44" w:rsidP="00194B44">
      <w:pPr>
        <w:ind w:right="1056"/>
        <w:rPr>
          <w:sz w:val="18"/>
          <w:szCs w:val="18"/>
        </w:rPr>
      </w:pPr>
    </w:p>
    <w:p w14:paraId="22B87342" w14:textId="59963915" w:rsidR="002E3FD0" w:rsidRPr="00CA3277" w:rsidRDefault="002E3FD0" w:rsidP="00194B44">
      <w:pPr>
        <w:ind w:right="1056" w:firstLineChars="1700" w:firstLine="3465"/>
        <w:rPr>
          <w:sz w:val="18"/>
          <w:szCs w:val="18"/>
        </w:rPr>
      </w:pPr>
      <w:r w:rsidRPr="00CA3277">
        <w:rPr>
          <w:sz w:val="18"/>
          <w:szCs w:val="18"/>
        </w:rPr>
        <w:t>Academic Supervisor</w:t>
      </w:r>
    </w:p>
    <w:p w14:paraId="192A6BF1" w14:textId="4884028C" w:rsidR="002E3FD0" w:rsidRPr="00CA3277" w:rsidRDefault="002E3FD0" w:rsidP="002E3FD0">
      <w:pPr>
        <w:ind w:right="1056" w:firstLineChars="2000" w:firstLine="4077"/>
        <w:rPr>
          <w:sz w:val="18"/>
          <w:szCs w:val="18"/>
          <w:u w:val="single"/>
        </w:rPr>
      </w:pPr>
      <w:r w:rsidRPr="00CA3277">
        <w:rPr>
          <w:sz w:val="18"/>
          <w:szCs w:val="18"/>
        </w:rPr>
        <w:t>Affiliation and job title</w:t>
      </w:r>
      <w:r w:rsidRPr="00CA3277">
        <w:rPr>
          <w:rFonts w:hint="eastAsia"/>
          <w:sz w:val="18"/>
          <w:szCs w:val="18"/>
        </w:rPr>
        <w:t>:</w:t>
      </w:r>
    </w:p>
    <w:p w14:paraId="0B7BC28A" w14:textId="77777777" w:rsidR="002E3FD0" w:rsidRPr="00E00B46" w:rsidRDefault="002E3FD0" w:rsidP="002E3FD0">
      <w:pPr>
        <w:ind w:right="1056" w:firstLineChars="2800" w:firstLine="5708"/>
        <w:rPr>
          <w:szCs w:val="21"/>
        </w:rPr>
      </w:pPr>
      <w:r w:rsidRPr="00CA3277">
        <w:rPr>
          <w:rFonts w:hint="eastAsia"/>
          <w:sz w:val="18"/>
          <w:szCs w:val="18"/>
        </w:rPr>
        <w:t>N</w:t>
      </w:r>
      <w:r w:rsidRPr="00CA3277">
        <w:rPr>
          <w:sz w:val="18"/>
          <w:szCs w:val="18"/>
        </w:rPr>
        <w:t>ame:</w:t>
      </w:r>
      <w:r w:rsidRPr="00CA3277">
        <w:rPr>
          <w:rFonts w:hint="eastAsia"/>
          <w:sz w:val="18"/>
          <w:szCs w:val="18"/>
        </w:rPr>
        <w:t xml:space="preserve">　</w:t>
      </w:r>
      <w:r>
        <w:rPr>
          <w:rFonts w:hint="eastAsia"/>
          <w:szCs w:val="21"/>
        </w:rPr>
        <w:t xml:space="preserve">　　　　</w:t>
      </w:r>
      <w:r w:rsidRPr="003C05C8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　　</w:t>
      </w:r>
    </w:p>
    <w:p w14:paraId="28759C54" w14:textId="30964A50" w:rsidR="002E3FD0" w:rsidRPr="002E3FD0" w:rsidRDefault="002E3FD0" w:rsidP="002E3FD0">
      <w:pPr>
        <w:rPr>
          <w:sz w:val="20"/>
          <w:szCs w:val="20"/>
          <w:lang w:val="en"/>
        </w:rPr>
      </w:pPr>
      <w:r w:rsidRPr="00B82D5F">
        <w:rPr>
          <w:sz w:val="20"/>
          <w:szCs w:val="20"/>
        </w:rPr>
        <w:t>F</w:t>
      </w:r>
      <w:r w:rsidRPr="00B82D5F">
        <w:rPr>
          <w:sz w:val="20"/>
          <w:szCs w:val="20"/>
          <w:lang w:val="en"/>
        </w:rPr>
        <w:t>ill it out by applicant</w:t>
      </w:r>
      <w:r w:rsidRPr="00B82D5F">
        <w:rPr>
          <w:rFonts w:hint="eastAsia"/>
          <w:sz w:val="20"/>
          <w:szCs w:val="20"/>
          <w:lang w:val="en"/>
        </w:rPr>
        <w:t>.</w:t>
      </w:r>
      <w:r w:rsidRPr="00B82D5F">
        <w:rPr>
          <w:rFonts w:hint="eastAsia"/>
          <w:sz w:val="20"/>
          <w:szCs w:val="20"/>
        </w:rPr>
        <w:t xml:space="preserve"> </w:t>
      </w:r>
      <w:r w:rsidRPr="00B82D5F">
        <w:rPr>
          <w:sz w:val="20"/>
          <w:szCs w:val="20"/>
        </w:rPr>
        <w:t>A</w:t>
      </w:r>
      <w:r w:rsidRPr="00B82D5F">
        <w:rPr>
          <w:rFonts w:hint="eastAsia"/>
          <w:sz w:val="20"/>
          <w:szCs w:val="20"/>
        </w:rPr>
        <w:t xml:space="preserve">cademic supervisor is supposed to confirm and </w:t>
      </w:r>
      <w:r w:rsidRPr="00B82D5F">
        <w:rPr>
          <w:sz w:val="20"/>
          <w:szCs w:val="20"/>
        </w:rPr>
        <w:t>submit</w:t>
      </w:r>
      <w:r w:rsidRPr="00B82D5F">
        <w:rPr>
          <w:rFonts w:hint="eastAsia"/>
          <w:sz w:val="20"/>
          <w:szCs w:val="20"/>
          <w:lang w:val="en"/>
        </w:rPr>
        <w:t xml:space="preserve"> </w:t>
      </w:r>
      <w:r w:rsidRPr="00B82D5F">
        <w:rPr>
          <w:sz w:val="20"/>
          <w:szCs w:val="20"/>
          <w:lang w:val="en"/>
        </w:rPr>
        <w:t>this applica</w:t>
      </w:r>
      <w:r w:rsidRPr="00AF1C70">
        <w:rPr>
          <w:sz w:val="20"/>
          <w:szCs w:val="20"/>
          <w:lang w:val="en"/>
        </w:rPr>
        <w:t>tion</w:t>
      </w:r>
      <w:r w:rsidR="00BA10B0" w:rsidRPr="00AF1C70">
        <w:rPr>
          <w:rFonts w:hint="eastAsia"/>
          <w:sz w:val="20"/>
          <w:szCs w:val="20"/>
          <w:lang w:val="en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939"/>
      </w:tblGrid>
      <w:tr w:rsidR="002E3FD0" w:rsidRPr="003C05C8" w14:paraId="7B2012B8" w14:textId="77777777" w:rsidTr="002E3FD0">
        <w:trPr>
          <w:trHeight w:val="536"/>
        </w:trPr>
        <w:tc>
          <w:tcPr>
            <w:tcW w:w="2405" w:type="dxa"/>
            <w:vAlign w:val="center"/>
          </w:tcPr>
          <w:p w14:paraId="330368B1" w14:textId="63F141E5" w:rsidR="002E3FD0" w:rsidRPr="003C05C8" w:rsidRDefault="002E3FD0" w:rsidP="006F1B55">
            <w:pPr>
              <w:ind w:firstLineChars="50" w:firstLine="117"/>
              <w:rPr>
                <w:szCs w:val="21"/>
              </w:rPr>
            </w:pPr>
            <w:r>
              <w:rPr>
                <w:szCs w:val="21"/>
              </w:rPr>
              <w:t>Applicant’s Name</w:t>
            </w:r>
          </w:p>
        </w:tc>
        <w:tc>
          <w:tcPr>
            <w:tcW w:w="6939" w:type="dxa"/>
            <w:vAlign w:val="center"/>
          </w:tcPr>
          <w:p w14:paraId="24D42F1C" w14:textId="77777777" w:rsidR="002E3FD0" w:rsidRPr="003C05C8" w:rsidRDefault="002E3FD0" w:rsidP="006F1B55">
            <w:pPr>
              <w:rPr>
                <w:szCs w:val="21"/>
              </w:rPr>
            </w:pPr>
          </w:p>
        </w:tc>
      </w:tr>
      <w:tr w:rsidR="002E3FD0" w:rsidRPr="003C05C8" w14:paraId="596AB069" w14:textId="77777777" w:rsidTr="002E3FD0">
        <w:trPr>
          <w:trHeight w:val="487"/>
        </w:trPr>
        <w:tc>
          <w:tcPr>
            <w:tcW w:w="2405" w:type="dxa"/>
            <w:vAlign w:val="center"/>
          </w:tcPr>
          <w:p w14:paraId="3D63B68F" w14:textId="77777777" w:rsidR="002E3FD0" w:rsidRDefault="002E3FD0" w:rsidP="002E3FD0">
            <w:pPr>
              <w:ind w:firstLineChars="50" w:firstLine="117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  <w:r>
              <w:rPr>
                <w:szCs w:val="21"/>
              </w:rPr>
              <w:t>epartment of,</w:t>
            </w:r>
          </w:p>
          <w:p w14:paraId="4613474F" w14:textId="355F56CE" w:rsidR="002E3FD0" w:rsidRPr="003C05C8" w:rsidRDefault="002E3FD0" w:rsidP="002E3FD0">
            <w:pPr>
              <w:rPr>
                <w:szCs w:val="21"/>
              </w:rPr>
            </w:pPr>
            <w:r>
              <w:rPr>
                <w:szCs w:val="21"/>
              </w:rPr>
              <w:t>Graduate major in</w:t>
            </w:r>
          </w:p>
        </w:tc>
        <w:tc>
          <w:tcPr>
            <w:tcW w:w="6939" w:type="dxa"/>
            <w:vAlign w:val="center"/>
          </w:tcPr>
          <w:p w14:paraId="6CA38D25" w14:textId="77777777" w:rsidR="002E3FD0" w:rsidRPr="003C05C8" w:rsidRDefault="002E3FD0" w:rsidP="006F1B55">
            <w:pPr>
              <w:rPr>
                <w:szCs w:val="21"/>
              </w:rPr>
            </w:pPr>
          </w:p>
        </w:tc>
      </w:tr>
      <w:tr w:rsidR="002E3FD0" w:rsidRPr="003C05C8" w14:paraId="7A66670D" w14:textId="77777777" w:rsidTr="002E3FD0">
        <w:trPr>
          <w:trHeight w:val="535"/>
        </w:trPr>
        <w:tc>
          <w:tcPr>
            <w:tcW w:w="2405" w:type="dxa"/>
            <w:vAlign w:val="center"/>
          </w:tcPr>
          <w:p w14:paraId="7FB0F4D0" w14:textId="75898B25" w:rsidR="002E3FD0" w:rsidRPr="003C05C8" w:rsidRDefault="002E3FD0" w:rsidP="006F1B55">
            <w:pPr>
              <w:ind w:firstLineChars="33" w:firstLine="77"/>
              <w:rPr>
                <w:szCs w:val="21"/>
              </w:rPr>
            </w:pPr>
            <w:r>
              <w:rPr>
                <w:rFonts w:hint="eastAsia"/>
                <w:szCs w:val="21"/>
              </w:rPr>
              <w:t>Student</w:t>
            </w:r>
            <w:r>
              <w:rPr>
                <w:szCs w:val="21"/>
              </w:rPr>
              <w:t xml:space="preserve"> ID Number</w:t>
            </w:r>
          </w:p>
        </w:tc>
        <w:tc>
          <w:tcPr>
            <w:tcW w:w="6939" w:type="dxa"/>
            <w:vAlign w:val="center"/>
          </w:tcPr>
          <w:p w14:paraId="42ACCDF7" w14:textId="77777777" w:rsidR="002E3FD0" w:rsidRPr="003C05C8" w:rsidRDefault="002E3FD0" w:rsidP="006F1B55">
            <w:pPr>
              <w:rPr>
                <w:szCs w:val="21"/>
              </w:rPr>
            </w:pPr>
          </w:p>
        </w:tc>
      </w:tr>
      <w:tr w:rsidR="002E3FD0" w:rsidRPr="003C05C8" w14:paraId="33894F9A" w14:textId="77777777" w:rsidTr="006F1B55">
        <w:trPr>
          <w:trHeight w:val="484"/>
        </w:trPr>
        <w:tc>
          <w:tcPr>
            <w:tcW w:w="9344" w:type="dxa"/>
            <w:gridSpan w:val="2"/>
            <w:vAlign w:val="center"/>
          </w:tcPr>
          <w:p w14:paraId="458C5442" w14:textId="37F09ED0" w:rsidR="002E3FD0" w:rsidRPr="00205BE8" w:rsidRDefault="00DE02A4" w:rsidP="006F1B55">
            <w:pPr>
              <w:rPr>
                <w:szCs w:val="21"/>
              </w:rPr>
            </w:pPr>
            <w:r>
              <w:rPr>
                <w:szCs w:val="21"/>
              </w:rPr>
              <w:t>Research a</w:t>
            </w:r>
            <w:r w:rsidR="002E3FD0">
              <w:rPr>
                <w:szCs w:val="21"/>
              </w:rPr>
              <w:t>chievements of Bio</w:t>
            </w:r>
            <w:r w:rsidR="002E3FD0">
              <w:rPr>
                <w:rFonts w:hint="eastAsia"/>
                <w:szCs w:val="21"/>
              </w:rPr>
              <w:t>×</w:t>
            </w:r>
            <w:r w:rsidR="002E3FD0">
              <w:rPr>
                <w:szCs w:val="21"/>
              </w:rPr>
              <w:t>Digital</w:t>
            </w:r>
            <w:r>
              <w:rPr>
                <w:szCs w:val="21"/>
              </w:rPr>
              <w:t xml:space="preserve"> </w:t>
            </w:r>
            <w:r w:rsidR="003E5FC2">
              <w:rPr>
                <w:szCs w:val="21"/>
              </w:rPr>
              <w:t>learning</w:t>
            </w:r>
          </w:p>
        </w:tc>
      </w:tr>
      <w:tr w:rsidR="002E3FD0" w:rsidRPr="003C05C8" w14:paraId="7836AB64" w14:textId="77777777" w:rsidTr="006F1B55">
        <w:trPr>
          <w:trHeight w:val="6511"/>
        </w:trPr>
        <w:tc>
          <w:tcPr>
            <w:tcW w:w="9344" w:type="dxa"/>
            <w:gridSpan w:val="2"/>
          </w:tcPr>
          <w:p w14:paraId="7D6371FD" w14:textId="5FEC507B" w:rsidR="002E3FD0" w:rsidRPr="00C77364" w:rsidRDefault="00C77364" w:rsidP="006F1B55">
            <w:pPr>
              <w:rPr>
                <w:sz w:val="18"/>
                <w:szCs w:val="18"/>
              </w:rPr>
            </w:pPr>
            <w:r w:rsidRPr="00C77364">
              <w:rPr>
                <w:rFonts w:hint="eastAsia"/>
                <w:sz w:val="18"/>
                <w:szCs w:val="18"/>
                <w:lang w:val="en"/>
              </w:rPr>
              <w:t>*</w:t>
            </w:r>
            <w:r w:rsidR="00194B44" w:rsidRPr="00C77364">
              <w:rPr>
                <w:sz w:val="18"/>
                <w:szCs w:val="18"/>
                <w:lang w:val="en"/>
              </w:rPr>
              <w:t xml:space="preserve">Describe the </w:t>
            </w:r>
            <w:r w:rsidR="00342C25" w:rsidRPr="00342C25">
              <w:rPr>
                <w:sz w:val="18"/>
                <w:szCs w:val="18"/>
                <w:lang w:val="en"/>
              </w:rPr>
              <w:t>achievement</w:t>
            </w:r>
            <w:r w:rsidR="00342C25">
              <w:rPr>
                <w:sz w:val="18"/>
                <w:szCs w:val="18"/>
                <w:lang w:val="en"/>
              </w:rPr>
              <w:t>s</w:t>
            </w:r>
            <w:r w:rsidR="00194B44" w:rsidRPr="00C77364">
              <w:rPr>
                <w:sz w:val="18"/>
                <w:szCs w:val="18"/>
                <w:lang w:val="en"/>
              </w:rPr>
              <w:t xml:space="preserve"> obtained </w:t>
            </w:r>
            <w:r w:rsidR="0090248E">
              <w:rPr>
                <w:sz w:val="18"/>
                <w:szCs w:val="18"/>
                <w:lang w:val="en"/>
              </w:rPr>
              <w:t xml:space="preserve">regarding </w:t>
            </w:r>
            <w:r w:rsidR="0090248E" w:rsidRPr="005F2911">
              <w:rPr>
                <w:sz w:val="16"/>
                <w:szCs w:val="16"/>
                <w:lang w:val="en"/>
              </w:rPr>
              <w:t xml:space="preserve">the </w:t>
            </w:r>
            <w:r w:rsidR="0090248E">
              <w:rPr>
                <w:sz w:val="16"/>
                <w:szCs w:val="16"/>
                <w:lang w:val="en"/>
              </w:rPr>
              <w:t>importance</w:t>
            </w:r>
            <w:r w:rsidR="0090248E" w:rsidRPr="005F2911">
              <w:rPr>
                <w:sz w:val="16"/>
                <w:szCs w:val="16"/>
                <w:lang w:val="en"/>
              </w:rPr>
              <w:t xml:space="preserve">, basics, and </w:t>
            </w:r>
            <w:r w:rsidR="0090248E">
              <w:rPr>
                <w:sz w:val="16"/>
                <w:szCs w:val="16"/>
                <w:lang w:val="en"/>
              </w:rPr>
              <w:t xml:space="preserve">real-world </w:t>
            </w:r>
            <w:r w:rsidR="0090248E" w:rsidRPr="005F2911">
              <w:rPr>
                <w:sz w:val="16"/>
                <w:szCs w:val="16"/>
                <w:lang w:val="en"/>
              </w:rPr>
              <w:t>application</w:t>
            </w:r>
            <w:r w:rsidR="0090248E">
              <w:rPr>
                <w:sz w:val="16"/>
                <w:szCs w:val="16"/>
                <w:lang w:val="en"/>
              </w:rPr>
              <w:t>s</w:t>
            </w:r>
            <w:r w:rsidR="0090248E" w:rsidRPr="005F2911">
              <w:rPr>
                <w:sz w:val="16"/>
                <w:szCs w:val="16"/>
                <w:lang w:val="en"/>
              </w:rPr>
              <w:t xml:space="preserve"> </w:t>
            </w:r>
            <w:r w:rsidR="0090248E">
              <w:rPr>
                <w:sz w:val="16"/>
                <w:szCs w:val="16"/>
                <w:lang w:val="en"/>
              </w:rPr>
              <w:t>of DS and AI technologies.</w:t>
            </w:r>
          </w:p>
          <w:p w14:paraId="6B18ED38" w14:textId="7632CC39" w:rsidR="002E3FD0" w:rsidRPr="00C77364" w:rsidRDefault="0036683F" w:rsidP="006F1B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36683F">
              <w:rPr>
                <w:sz w:val="18"/>
                <w:szCs w:val="18"/>
              </w:rPr>
              <w:t xml:space="preserve">Include an acknowledgement to the </w:t>
            </w:r>
            <w:del w:id="3" w:author="snoguchi@jim.titech.ac.jp" w:date="2024-09-27T19:51:00Z">
              <w:r w:rsidRPr="0036683F" w:rsidDel="00604EB6">
                <w:rPr>
                  <w:sz w:val="18"/>
                  <w:szCs w:val="18"/>
                </w:rPr>
                <w:delText xml:space="preserve">Tokyo </w:delText>
              </w:r>
              <w:r w:rsidR="00351B76" w:rsidDel="00604EB6">
                <w:rPr>
                  <w:sz w:val="18"/>
                  <w:szCs w:val="18"/>
                </w:rPr>
                <w:delText xml:space="preserve">Institute of </w:delText>
              </w:r>
              <w:r w:rsidRPr="0036683F" w:rsidDel="00604EB6">
                <w:rPr>
                  <w:sz w:val="18"/>
                  <w:szCs w:val="18"/>
                </w:rPr>
                <w:delText>Tech</w:delText>
              </w:r>
              <w:r w:rsidR="00BB48E1" w:rsidDel="00604EB6">
                <w:rPr>
                  <w:sz w:val="18"/>
                  <w:szCs w:val="18"/>
                </w:rPr>
                <w:delText>nology</w:delText>
              </w:r>
              <w:r w:rsidRPr="0036683F" w:rsidDel="00604EB6">
                <w:rPr>
                  <w:sz w:val="18"/>
                  <w:szCs w:val="18"/>
                </w:rPr>
                <w:delText xml:space="preserve"> </w:delText>
              </w:r>
            </w:del>
            <w:ins w:id="4" w:author="snoguchi@jim.titech.ac.jp" w:date="2024-09-27T19:51:00Z">
              <w:r w:rsidR="00604EB6">
                <w:rPr>
                  <w:sz w:val="18"/>
                  <w:szCs w:val="18"/>
                </w:rPr>
                <w:t xml:space="preserve">Science Tokyo </w:t>
              </w:r>
            </w:ins>
            <w:r w:rsidR="00C26631">
              <w:rPr>
                <w:sz w:val="18"/>
                <w:szCs w:val="18"/>
              </w:rPr>
              <w:t xml:space="preserve">Fund </w:t>
            </w:r>
            <w:r w:rsidRPr="0036683F">
              <w:rPr>
                <w:sz w:val="18"/>
                <w:szCs w:val="18"/>
              </w:rPr>
              <w:t>Bio</w:t>
            </w:r>
            <w:r>
              <w:rPr>
                <w:rFonts w:hint="eastAsia"/>
                <w:sz w:val="18"/>
                <w:szCs w:val="18"/>
              </w:rPr>
              <w:t>×</w:t>
            </w:r>
            <w:r w:rsidR="00117D0D">
              <w:rPr>
                <w:sz w:val="18"/>
                <w:szCs w:val="18"/>
              </w:rPr>
              <w:t>D</w:t>
            </w:r>
            <w:r w:rsidRPr="0036683F">
              <w:rPr>
                <w:sz w:val="18"/>
                <w:szCs w:val="18"/>
              </w:rPr>
              <w:t xml:space="preserve">igital </w:t>
            </w:r>
            <w:r w:rsidR="009F1A8D">
              <w:rPr>
                <w:sz w:val="18"/>
                <w:szCs w:val="18"/>
              </w:rPr>
              <w:t>Program.</w:t>
            </w:r>
          </w:p>
          <w:p w14:paraId="3651765B" w14:textId="77777777" w:rsidR="002E3FD0" w:rsidRPr="00F83159" w:rsidRDefault="002E3FD0" w:rsidP="006F1B55">
            <w:pPr>
              <w:rPr>
                <w:sz w:val="18"/>
                <w:szCs w:val="18"/>
              </w:rPr>
            </w:pPr>
          </w:p>
          <w:p w14:paraId="6E364205" w14:textId="77777777" w:rsidR="002E3FD0" w:rsidRPr="00F83159" w:rsidRDefault="002E3FD0" w:rsidP="006F1B55">
            <w:pPr>
              <w:rPr>
                <w:sz w:val="18"/>
                <w:szCs w:val="18"/>
              </w:rPr>
            </w:pPr>
          </w:p>
          <w:p w14:paraId="328FA62A" w14:textId="77777777" w:rsidR="002E3FD0" w:rsidRPr="00F83159" w:rsidRDefault="002E3FD0" w:rsidP="006F1B55">
            <w:pPr>
              <w:rPr>
                <w:sz w:val="18"/>
                <w:szCs w:val="18"/>
              </w:rPr>
            </w:pPr>
          </w:p>
          <w:p w14:paraId="4BE665E9" w14:textId="77777777" w:rsidR="002E3FD0" w:rsidRPr="00F83159" w:rsidRDefault="002E3FD0" w:rsidP="006F1B55">
            <w:pPr>
              <w:rPr>
                <w:sz w:val="18"/>
                <w:szCs w:val="18"/>
              </w:rPr>
            </w:pPr>
          </w:p>
          <w:p w14:paraId="60E06E83" w14:textId="77777777" w:rsidR="002E3FD0" w:rsidRPr="00F83159" w:rsidRDefault="002E3FD0" w:rsidP="006F1B55">
            <w:pPr>
              <w:rPr>
                <w:sz w:val="18"/>
                <w:szCs w:val="18"/>
              </w:rPr>
            </w:pPr>
          </w:p>
          <w:p w14:paraId="1CFC93C0" w14:textId="77777777" w:rsidR="002E3FD0" w:rsidRPr="00F83159" w:rsidRDefault="002E3FD0" w:rsidP="006F1B55">
            <w:pPr>
              <w:rPr>
                <w:sz w:val="18"/>
                <w:szCs w:val="18"/>
              </w:rPr>
            </w:pPr>
          </w:p>
          <w:p w14:paraId="20BCDF67" w14:textId="77777777" w:rsidR="002E3FD0" w:rsidRPr="00F83159" w:rsidRDefault="002E3FD0" w:rsidP="006F1B55">
            <w:pPr>
              <w:rPr>
                <w:sz w:val="18"/>
                <w:szCs w:val="18"/>
              </w:rPr>
            </w:pPr>
          </w:p>
          <w:p w14:paraId="08D3442B" w14:textId="77777777" w:rsidR="002E3FD0" w:rsidRPr="00F83159" w:rsidRDefault="002E3FD0" w:rsidP="006F1B55">
            <w:pPr>
              <w:rPr>
                <w:sz w:val="18"/>
                <w:szCs w:val="18"/>
              </w:rPr>
            </w:pPr>
          </w:p>
          <w:p w14:paraId="2BEADF9E" w14:textId="77777777" w:rsidR="002E3FD0" w:rsidRPr="00F83159" w:rsidRDefault="002E3FD0" w:rsidP="006F1B55">
            <w:pPr>
              <w:rPr>
                <w:sz w:val="18"/>
                <w:szCs w:val="18"/>
              </w:rPr>
            </w:pPr>
          </w:p>
          <w:p w14:paraId="5CC47AE7" w14:textId="7F3B6448" w:rsidR="002E3FD0" w:rsidRDefault="002E3FD0" w:rsidP="006F1B55">
            <w:pPr>
              <w:rPr>
                <w:szCs w:val="21"/>
              </w:rPr>
            </w:pPr>
          </w:p>
          <w:p w14:paraId="24832661" w14:textId="56641368" w:rsidR="00243CFD" w:rsidRDefault="00243CFD" w:rsidP="006F1B55">
            <w:pPr>
              <w:rPr>
                <w:szCs w:val="21"/>
              </w:rPr>
            </w:pPr>
          </w:p>
          <w:p w14:paraId="58495126" w14:textId="0FBB0CE1" w:rsidR="00243CFD" w:rsidRDefault="00243CFD" w:rsidP="006F1B55">
            <w:pPr>
              <w:rPr>
                <w:szCs w:val="21"/>
              </w:rPr>
            </w:pPr>
          </w:p>
          <w:p w14:paraId="15E9C0B3" w14:textId="439245E7" w:rsidR="00243CFD" w:rsidRDefault="00243CFD" w:rsidP="006F1B55">
            <w:pPr>
              <w:rPr>
                <w:szCs w:val="21"/>
              </w:rPr>
            </w:pPr>
          </w:p>
          <w:p w14:paraId="5D909591" w14:textId="77777777" w:rsidR="00243CFD" w:rsidRDefault="00243CFD" w:rsidP="006F1B55">
            <w:pPr>
              <w:rPr>
                <w:szCs w:val="21"/>
              </w:rPr>
            </w:pPr>
          </w:p>
          <w:p w14:paraId="70EF2E94" w14:textId="77777777" w:rsidR="00DE02A4" w:rsidRDefault="00DE02A4" w:rsidP="006F1B55">
            <w:pPr>
              <w:rPr>
                <w:szCs w:val="21"/>
              </w:rPr>
            </w:pPr>
          </w:p>
          <w:p w14:paraId="3F8893F3" w14:textId="77777777" w:rsidR="00DE02A4" w:rsidRDefault="00DE02A4" w:rsidP="006F1B55">
            <w:pPr>
              <w:rPr>
                <w:szCs w:val="21"/>
              </w:rPr>
            </w:pPr>
          </w:p>
          <w:p w14:paraId="7C2D7D8E" w14:textId="75A09E73" w:rsidR="00DE02A4" w:rsidRPr="00F83159" w:rsidRDefault="00DE02A4" w:rsidP="006F1B55">
            <w:pPr>
              <w:rPr>
                <w:szCs w:val="21"/>
              </w:rPr>
            </w:pPr>
          </w:p>
        </w:tc>
      </w:tr>
    </w:tbl>
    <w:p w14:paraId="27935A7D" w14:textId="4F626089" w:rsidR="002E3FD0" w:rsidRPr="002E3FD0" w:rsidRDefault="00194B44" w:rsidP="00DE4331">
      <w:pPr>
        <w:rPr>
          <w:szCs w:val="21"/>
        </w:rPr>
      </w:pPr>
      <w:r>
        <w:rPr>
          <w:rFonts w:hint="eastAsia"/>
          <w:szCs w:val="21"/>
        </w:rPr>
        <w:t xml:space="preserve">Please </w:t>
      </w:r>
      <w:r w:rsidR="000503A9">
        <w:rPr>
          <w:szCs w:val="21"/>
        </w:rPr>
        <w:t xml:space="preserve">fill </w:t>
      </w:r>
      <w:r w:rsidR="00D73B48">
        <w:rPr>
          <w:szCs w:val="21"/>
        </w:rPr>
        <w:t xml:space="preserve">it </w:t>
      </w:r>
      <w:r w:rsidR="00BA10B0" w:rsidRPr="00AF1C70">
        <w:rPr>
          <w:szCs w:val="21"/>
        </w:rPr>
        <w:t>out</w:t>
      </w:r>
      <w:r>
        <w:rPr>
          <w:szCs w:val="21"/>
        </w:rPr>
        <w:t xml:space="preserve"> in the form </w:t>
      </w:r>
      <w:r w:rsidR="00DE02A4">
        <w:rPr>
          <w:szCs w:val="21"/>
        </w:rPr>
        <w:t xml:space="preserve">to </w:t>
      </w:r>
      <w:r>
        <w:rPr>
          <w:szCs w:val="21"/>
        </w:rPr>
        <w:t xml:space="preserve">fit </w:t>
      </w:r>
      <w:r w:rsidR="00DE02A4">
        <w:rPr>
          <w:rFonts w:hint="eastAsia"/>
          <w:szCs w:val="21"/>
        </w:rPr>
        <w:t>w</w:t>
      </w:r>
      <w:r w:rsidR="00DE02A4">
        <w:rPr>
          <w:szCs w:val="21"/>
        </w:rPr>
        <w:t xml:space="preserve">ithin </w:t>
      </w:r>
      <w:r>
        <w:rPr>
          <w:szCs w:val="21"/>
        </w:rPr>
        <w:t>one page.</w:t>
      </w:r>
    </w:p>
    <w:sectPr w:rsidR="002E3FD0" w:rsidRPr="002E3FD0" w:rsidSect="00505429">
      <w:headerReference w:type="default" r:id="rId7"/>
      <w:pgSz w:w="11906" w:h="16838" w:code="9"/>
      <w:pgMar w:top="1440" w:right="1080" w:bottom="1440" w:left="1080" w:header="851" w:footer="992" w:gutter="0"/>
      <w:cols w:space="425"/>
      <w:docGrid w:type="linesAndChars" w:linePitch="35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0C1E91" w14:textId="77777777" w:rsidR="0044278D" w:rsidRDefault="0044278D" w:rsidP="00725823">
      <w:r>
        <w:separator/>
      </w:r>
    </w:p>
  </w:endnote>
  <w:endnote w:type="continuationSeparator" w:id="0">
    <w:p w14:paraId="1054F702" w14:textId="77777777" w:rsidR="0044278D" w:rsidRDefault="0044278D" w:rsidP="00725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95C239" w14:textId="77777777" w:rsidR="0044278D" w:rsidRDefault="0044278D" w:rsidP="00725823">
      <w:r>
        <w:separator/>
      </w:r>
    </w:p>
  </w:footnote>
  <w:footnote w:type="continuationSeparator" w:id="0">
    <w:p w14:paraId="5C3EFB36" w14:textId="77777777" w:rsidR="0044278D" w:rsidRDefault="0044278D" w:rsidP="00725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E73DF" w14:textId="0E1B9785" w:rsidR="0035023B" w:rsidRPr="0035023B" w:rsidRDefault="0035023B" w:rsidP="0035023B">
    <w:pPr>
      <w:pStyle w:val="aa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53B5D"/>
    <w:multiLevelType w:val="hybridMultilevel"/>
    <w:tmpl w:val="24400180"/>
    <w:lvl w:ilvl="0" w:tplc="12048A40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noguchi@jim.titech.ac.jp">
    <w15:presenceInfo w15:providerId="Windows Live" w15:userId="3e2a14f805c6b7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markup="0"/>
  <w:trackRevisions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8E5"/>
    <w:rsid w:val="000503A9"/>
    <w:rsid w:val="000E2BFB"/>
    <w:rsid w:val="00102598"/>
    <w:rsid w:val="00117D0D"/>
    <w:rsid w:val="00194B44"/>
    <w:rsid w:val="001A16C2"/>
    <w:rsid w:val="001E0B3B"/>
    <w:rsid w:val="0020131B"/>
    <w:rsid w:val="00205BE8"/>
    <w:rsid w:val="00243CFD"/>
    <w:rsid w:val="002C2AA2"/>
    <w:rsid w:val="002E3FD0"/>
    <w:rsid w:val="00306877"/>
    <w:rsid w:val="00313933"/>
    <w:rsid w:val="00342C25"/>
    <w:rsid w:val="0035023B"/>
    <w:rsid w:val="00351B76"/>
    <w:rsid w:val="003567C4"/>
    <w:rsid w:val="0036591B"/>
    <w:rsid w:val="0036683F"/>
    <w:rsid w:val="003760C4"/>
    <w:rsid w:val="003A5280"/>
    <w:rsid w:val="003C05C8"/>
    <w:rsid w:val="003E5FC2"/>
    <w:rsid w:val="0044278D"/>
    <w:rsid w:val="00453FB5"/>
    <w:rsid w:val="00490124"/>
    <w:rsid w:val="004B35F5"/>
    <w:rsid w:val="004E1F18"/>
    <w:rsid w:val="00505429"/>
    <w:rsid w:val="00565589"/>
    <w:rsid w:val="005F4354"/>
    <w:rsid w:val="00604EB6"/>
    <w:rsid w:val="00645374"/>
    <w:rsid w:val="006453D3"/>
    <w:rsid w:val="00666840"/>
    <w:rsid w:val="006D1AEF"/>
    <w:rsid w:val="006F0A4C"/>
    <w:rsid w:val="00702610"/>
    <w:rsid w:val="00707D94"/>
    <w:rsid w:val="00725823"/>
    <w:rsid w:val="007915A0"/>
    <w:rsid w:val="007A50F7"/>
    <w:rsid w:val="007B08EA"/>
    <w:rsid w:val="007C38E5"/>
    <w:rsid w:val="00814BA0"/>
    <w:rsid w:val="00816B0E"/>
    <w:rsid w:val="0090248E"/>
    <w:rsid w:val="009D448D"/>
    <w:rsid w:val="009E3AA4"/>
    <w:rsid w:val="009F1A8D"/>
    <w:rsid w:val="00A01C9F"/>
    <w:rsid w:val="00A3167B"/>
    <w:rsid w:val="00A96182"/>
    <w:rsid w:val="00AC340D"/>
    <w:rsid w:val="00AD6370"/>
    <w:rsid w:val="00AE426B"/>
    <w:rsid w:val="00AF1C70"/>
    <w:rsid w:val="00B41F53"/>
    <w:rsid w:val="00B82B62"/>
    <w:rsid w:val="00BA10B0"/>
    <w:rsid w:val="00BB48E1"/>
    <w:rsid w:val="00BE3664"/>
    <w:rsid w:val="00BE5DC3"/>
    <w:rsid w:val="00BF18B0"/>
    <w:rsid w:val="00C072D8"/>
    <w:rsid w:val="00C26631"/>
    <w:rsid w:val="00C37496"/>
    <w:rsid w:val="00C607FA"/>
    <w:rsid w:val="00C77364"/>
    <w:rsid w:val="00C832F9"/>
    <w:rsid w:val="00C95D09"/>
    <w:rsid w:val="00D2150A"/>
    <w:rsid w:val="00D36F4F"/>
    <w:rsid w:val="00D52A39"/>
    <w:rsid w:val="00D567BC"/>
    <w:rsid w:val="00D73B48"/>
    <w:rsid w:val="00DE02A4"/>
    <w:rsid w:val="00DE4331"/>
    <w:rsid w:val="00ED4EA7"/>
    <w:rsid w:val="00EF3405"/>
    <w:rsid w:val="00F330E5"/>
    <w:rsid w:val="00F46927"/>
    <w:rsid w:val="00F83159"/>
    <w:rsid w:val="00F936B1"/>
    <w:rsid w:val="00FD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F1ECF3"/>
  <w15:chartTrackingRefBased/>
  <w15:docId w15:val="{628C3876-3040-47EF-9F7B-8C9CDBEE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0131B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20131B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20131B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20131B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C05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05C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258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25823"/>
  </w:style>
  <w:style w:type="paragraph" w:styleId="ac">
    <w:name w:val="footer"/>
    <w:basedOn w:val="a"/>
    <w:link w:val="ad"/>
    <w:uiPriority w:val="99"/>
    <w:unhideWhenUsed/>
    <w:rsid w:val="0072582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25823"/>
  </w:style>
  <w:style w:type="paragraph" w:styleId="ae">
    <w:name w:val="List Paragraph"/>
    <w:basedOn w:val="a"/>
    <w:uiPriority w:val="34"/>
    <w:qFormat/>
    <w:rsid w:val="00BE3664"/>
    <w:pPr>
      <w:ind w:leftChars="400" w:left="840"/>
    </w:pPr>
  </w:style>
  <w:style w:type="paragraph" w:styleId="af">
    <w:name w:val="Revision"/>
    <w:hidden/>
    <w:uiPriority w:val="99"/>
    <w:semiHidden/>
    <w:rsid w:val="00EF3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国立大学法人東京工業大学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HP16-442Au</dc:creator>
  <cp:keywords/>
  <dc:description/>
  <cp:lastModifiedBy>LV20-443Au</cp:lastModifiedBy>
  <cp:revision>38</cp:revision>
  <cp:lastPrinted>2024-01-29T04:22:00Z</cp:lastPrinted>
  <dcterms:created xsi:type="dcterms:W3CDTF">2024-04-10T05:31:00Z</dcterms:created>
  <dcterms:modified xsi:type="dcterms:W3CDTF">2024-11-08T06:28:00Z</dcterms:modified>
</cp:coreProperties>
</file>